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1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4"/>
        <w:gridCol w:w="28"/>
        <w:gridCol w:w="1018"/>
        <w:gridCol w:w="1691"/>
        <w:gridCol w:w="1791"/>
        <w:gridCol w:w="118"/>
        <w:gridCol w:w="118"/>
        <w:gridCol w:w="1081"/>
        <w:gridCol w:w="531"/>
        <w:gridCol w:w="823"/>
        <w:gridCol w:w="1121"/>
        <w:gridCol w:w="548"/>
        <w:gridCol w:w="118"/>
        <w:tblGridChange w:id="5">
          <w:tblGrid>
            <w:gridCol w:w="504"/>
            <w:gridCol w:w="1116"/>
            <w:gridCol w:w="70"/>
            <w:gridCol w:w="62"/>
            <w:gridCol w:w="478"/>
            <w:gridCol w:w="26"/>
            <w:gridCol w:w="514"/>
            <w:gridCol w:w="1691"/>
            <w:gridCol w:w="1791"/>
            <w:gridCol w:w="118"/>
            <w:gridCol w:w="290"/>
            <w:gridCol w:w="96"/>
            <w:gridCol w:w="813"/>
            <w:gridCol w:w="504"/>
            <w:gridCol w:w="27"/>
            <w:gridCol w:w="823"/>
            <w:gridCol w:w="1121"/>
            <w:gridCol w:w="548"/>
            <w:gridCol w:w="504"/>
          </w:tblGrid>
        </w:tblGridChange>
      </w:tblGrid>
      <w:tr>
        <w:trPr>
          <w:gridAfter w:val="1"/>
          <w:wAfter w:w="118" w:type="dxa"/>
          <w:trHeight w:val="450" w:hRule="atLeast"/>
        </w:trPr>
        <w:tc>
          <w:tcPr>
            <w:tcW w:w="105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小标宋_GBK" w:eastAsia="方正小标宋_GBK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br w:type="textWrapping"/>
            </w:r>
            <w:ins w:id="6" w:author="林小华" w:date="2018-03-27T17:09:00Z">
              <w:del w:id="7" w:author="严宗枝" w:date="2021-07-23T10:28:00Z">
                <w:r>
                  <w:rPr>
                    <w:rFonts w:hint="eastAsia" w:ascii="方正小标宋_GBK" w:eastAsia="方正小标宋_GBK"/>
                    <w:bCs/>
                    <w:sz w:val="30"/>
                    <w:szCs w:val="30"/>
                  </w:rPr>
                  <w:delText>2</w:delText>
                </w:r>
              </w:del>
            </w:ins>
            <w:del w:id="8" w:author="林小华" w:date="2018-03-27T17:09:00Z">
              <w:r>
                <w:rPr>
                  <w:rFonts w:hint="eastAsia" w:ascii="方正小标宋_GBK" w:eastAsia="方正小标宋_GBK"/>
                  <w:bCs/>
                  <w:sz w:val="30"/>
                  <w:szCs w:val="30"/>
                </w:rPr>
                <w:delText xml:space="preserve"> </w:delText>
              </w:r>
            </w:del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eastAsia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福建省会计</w:t>
            </w:r>
            <w:ins w:id="9" w:author="严宗枝" w:date="2021-07-23T10:28:00Z">
              <w:r>
                <w:rPr>
                  <w:rFonts w:hint="eastAsia" w:ascii="方正小标宋简体" w:eastAsia="方正小标宋简体"/>
                  <w:bCs/>
                  <w:sz w:val="36"/>
                  <w:szCs w:val="36"/>
                </w:rPr>
                <w:t>专业技术资格考试评卷</w:t>
              </w:r>
            </w:ins>
            <w:del w:id="10" w:author="严宗枝" w:date="2021-07-23T10:29:00Z">
              <w:r>
                <w:rPr>
                  <w:rFonts w:hint="eastAsia" w:ascii="方正小标宋简体" w:eastAsia="方正小标宋简体"/>
                  <w:bCs/>
                  <w:sz w:val="36"/>
                  <w:szCs w:val="36"/>
                </w:rPr>
                <w:delText>咨询</w:delText>
              </w:r>
            </w:del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专家申报表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1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598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2" w:author="望溪聆风" w:date="2026-07-14T19:17:30Z">
              <w:tcPr>
                <w:tcW w:w="2230" w:type="dxa"/>
                <w:gridSpan w:val="5"/>
                <w:tcBorders>
                  <w:top w:val="single" w:color="auto" w:sz="8" w:space="0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" w:author="望溪聆风" w:date="2026-07-14T19:17:30Z">
              <w:tcPr>
                <w:tcW w:w="2231" w:type="dxa"/>
                <w:gridSpan w:val="3"/>
                <w:tcBorders>
                  <w:top w:val="single" w:color="auto" w:sz="8" w:space="0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" w:author="望溪聆风" w:date="2026-07-14T19:17:30Z">
              <w:tcPr>
                <w:tcW w:w="2199" w:type="dxa"/>
                <w:gridSpan w:val="3"/>
                <w:tcBorders>
                  <w:top w:val="single" w:color="auto" w:sz="8" w:space="0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" w:author="望溪聆风" w:date="2026-07-14T19:17:30Z">
              <w:tcPr>
                <w:tcW w:w="2263" w:type="dxa"/>
                <w:gridSpan w:val="5"/>
                <w:tcBorders>
                  <w:top w:val="single" w:color="auto" w:sz="8" w:space="0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6" w:author="望溪聆风" w:date="2026-07-14T19:17:30Z">
              <w:tcPr>
                <w:tcW w:w="1669" w:type="dxa"/>
                <w:gridSpan w:val="2"/>
                <w:vMerge w:val="restart"/>
                <w:tcBorders>
                  <w:top w:val="single" w:color="auto" w:sz="8" w:space="0"/>
                  <w:left w:val="single" w:color="auto" w:sz="4" w:space="0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　贴照片处（</w:t>
            </w:r>
            <w:r>
              <w:rPr>
                <w:rFonts w:hint="eastAsia"/>
                <w:sz w:val="24"/>
              </w:rPr>
              <w:t>一寸免冠彩照</w:t>
            </w:r>
            <w:r>
              <w:rPr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619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8" w:author="望溪聆风" w:date="2026-07-14T19:17:30Z">
              <w:tcPr>
                <w:tcW w:w="2230" w:type="dxa"/>
                <w:gridSpan w:val="5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" w:author="望溪聆风" w:date="2026-07-14T19:17:30Z">
              <w:tcPr>
                <w:tcW w:w="2231" w:type="dxa"/>
                <w:gridSpan w:val="3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" w:author="望溪聆风" w:date="2026-07-14T19:17:30Z">
              <w:tcPr>
                <w:tcW w:w="2199" w:type="dxa"/>
                <w:gridSpan w:val="3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" w:author="望溪聆风" w:date="2026-07-14T19:17:30Z">
              <w:tcPr>
                <w:tcW w:w="2263" w:type="dxa"/>
                <w:gridSpan w:val="5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22" w:author="望溪聆风" w:date="2026-07-14T19:17:30Z">
              <w:tcPr>
                <w:tcW w:w="1669" w:type="dxa"/>
                <w:gridSpan w:val="2"/>
                <w:vMerge w:val="continue"/>
                <w:tcBorders>
                  <w:left w:val="single" w:color="auto" w:sz="4" w:space="0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3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613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24" w:author="望溪聆风" w:date="2026-07-14T19:17:30Z">
              <w:tcPr>
                <w:tcW w:w="2230" w:type="dxa"/>
                <w:gridSpan w:val="5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5" w:author="望溪聆风" w:date="2026-07-14T19:17:30Z">
              <w:tcPr>
                <w:tcW w:w="2231" w:type="dxa"/>
                <w:gridSpan w:val="3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6" w:author="望溪聆风" w:date="2026-07-14T19:17:30Z">
              <w:tcPr>
                <w:tcW w:w="2199" w:type="dxa"/>
                <w:gridSpan w:val="3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行政</w:t>
            </w:r>
            <w:r>
              <w:rPr>
                <w:sz w:val="24"/>
              </w:rPr>
              <w:t>职务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7" w:author="望溪聆风" w:date="2026-07-14T19:17:30Z">
              <w:tcPr>
                <w:tcW w:w="2263" w:type="dxa"/>
                <w:gridSpan w:val="5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28" w:author="望溪聆风" w:date="2026-07-14T19:17:30Z">
              <w:tcPr>
                <w:tcW w:w="1669" w:type="dxa"/>
                <w:gridSpan w:val="2"/>
                <w:vMerge w:val="continue"/>
                <w:tcBorders>
                  <w:left w:val="single" w:color="auto" w:sz="4" w:space="0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9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54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30" w:author="望溪聆风" w:date="2026-07-14T19:17:30Z">
              <w:tcPr>
                <w:tcW w:w="2230" w:type="dxa"/>
                <w:gridSpan w:val="5"/>
                <w:tcBorders>
                  <w:top w:val="single" w:color="auto" w:sz="4" w:space="0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ins w:id="31" w:author="望溪聆风" w:date="2026-07-14T18:49:03Z">
              <w:r>
                <w:rPr>
                  <w:rFonts w:hint="eastAsia"/>
                  <w:sz w:val="24"/>
                  <w:lang w:val="en-US" w:eastAsia="zh-CN"/>
                </w:rPr>
                <w:t>现</w:t>
              </w:r>
            </w:ins>
            <w:r>
              <w:rPr>
                <w:sz w:val="24"/>
              </w:rPr>
              <w:t>职称</w:t>
            </w:r>
            <w:r>
              <w:rPr>
                <w:rFonts w:hint="eastAsia"/>
                <w:sz w:val="24"/>
                <w:lang w:val="en-US" w:eastAsia="zh-CN"/>
              </w:rPr>
              <w:t>及取得时间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2" w:author="望溪聆风" w:date="2026-07-14T19:17:30Z">
              <w:tcPr>
                <w:tcW w:w="2231" w:type="dxa"/>
                <w:gridSpan w:val="3"/>
                <w:tcBorders>
                  <w:top w:val="single" w:color="auto" w:sz="4" w:space="0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3" w:author="望溪聆风" w:date="2026-07-14T19:17:30Z">
              <w:tcPr>
                <w:tcW w:w="2199" w:type="dxa"/>
                <w:gridSpan w:val="3"/>
                <w:tcBorders>
                  <w:top w:val="single" w:color="auto" w:sz="4" w:space="0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参加工作时间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4" w:author="望溪聆风" w:date="2026-07-14T19:17:30Z">
              <w:tcPr>
                <w:tcW w:w="2263" w:type="dxa"/>
                <w:gridSpan w:val="5"/>
                <w:tcBorders>
                  <w:top w:val="single" w:color="auto" w:sz="4" w:space="0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35" w:author="望溪聆风" w:date="2026-07-14T19:17:30Z">
              <w:tcPr>
                <w:tcW w:w="1669" w:type="dxa"/>
                <w:gridSpan w:val="2"/>
                <w:vMerge w:val="continue"/>
                <w:tcBorders>
                  <w:left w:val="single" w:color="auto" w:sz="4" w:space="0"/>
                  <w:bottom w:val="single" w:color="auto" w:sz="8" w:space="0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6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833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37" w:author="望溪聆风" w:date="2026-07-14T19:17:30Z">
              <w:tcPr>
                <w:tcW w:w="2230" w:type="dxa"/>
                <w:gridSpan w:val="5"/>
                <w:tcBorders>
                  <w:top w:val="single" w:color="auto" w:sz="8" w:space="0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最高学历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8" w:author="望溪聆风" w:date="2026-07-14T19:17:30Z">
              <w:tcPr>
                <w:tcW w:w="2231" w:type="dxa"/>
                <w:gridSpan w:val="3"/>
                <w:tcBorders>
                  <w:top w:val="single" w:color="auto" w:sz="8" w:space="0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9" w:author="望溪聆风" w:date="2026-07-14T19:17:30Z">
              <w:tcPr>
                <w:tcW w:w="2199" w:type="dxa"/>
                <w:gridSpan w:val="3"/>
                <w:tcBorders>
                  <w:top w:val="single" w:color="auto" w:sz="8" w:space="0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从事本专业工作年限</w:t>
            </w:r>
          </w:p>
        </w:tc>
        <w:tc>
          <w:tcPr>
            <w:tcW w:w="4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0" w:author="望溪聆风" w:date="2026-07-14T19:17:30Z">
              <w:tcPr>
                <w:tcW w:w="3932" w:type="dxa"/>
                <w:gridSpan w:val="7"/>
                <w:tcBorders>
                  <w:top w:val="single" w:color="auto" w:sz="8" w:space="0"/>
                  <w:left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1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124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42" w:author="望溪聆风" w:date="2026-07-14T19:17:30Z">
              <w:tcPr>
                <w:tcW w:w="1620" w:type="dxa"/>
                <w:gridSpan w:val="2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最高学历毕业学校、专业及毕业时间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3" w:author="望溪聆风" w:date="2026-07-14T19:17:30Z">
              <w:tcPr>
                <w:tcW w:w="5040" w:type="dxa"/>
                <w:gridSpan w:val="9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4" w:author="望溪聆风" w:date="2026-07-14T19:17:30Z">
              <w:tcPr>
                <w:tcW w:w="1440" w:type="dxa"/>
                <w:gridSpan w:val="4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5" w:author="望溪聆风" w:date="2026-07-14T19:17:30Z">
              <w:tcPr>
                <w:tcW w:w="2492" w:type="dxa"/>
                <w:gridSpan w:val="3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trHeight w:val="617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trHeight w:val="616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办公电话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7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986" w:hRule="atLeast"/>
          <w:del w:id="46" w:author="严宗枝" w:date="2021-07-23T10:29:00Z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48" w:author="望溪聆风" w:date="2026-07-14T19:17:30Z">
              <w:tcPr>
                <w:tcW w:w="1620" w:type="dxa"/>
                <w:gridSpan w:val="2"/>
                <w:tcBorders>
                  <w:top w:val="nil"/>
                  <w:left w:val="single" w:color="auto" w:sz="8" w:space="0"/>
                  <w:bottom w:val="single" w:color="auto" w:sz="4" w:space="0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49" w:author="严宗枝" w:date="2021-07-23T10:29:00Z"/>
                <w:sz w:val="24"/>
              </w:rPr>
            </w:pPr>
            <w:del w:id="50" w:author="严宗枝" w:date="2021-07-23T10:29:00Z">
              <w:r>
                <w:rPr>
                  <w:rFonts w:hint="eastAsia"/>
                  <w:sz w:val="24"/>
                </w:rPr>
                <w:delText>申报会计咨询专家类型</w:delText>
              </w:r>
            </w:del>
            <w:ins w:id="51" w:author="林小华" w:date="2018-03-29T10:42:00Z">
              <w:del w:id="52" w:author="严宗枝" w:date="2021-07-23T10:29:00Z">
                <w:r>
                  <w:rPr>
                    <w:rFonts w:hint="eastAsia"/>
                    <w:sz w:val="24"/>
                  </w:rPr>
                  <w:delText>（</w:delText>
                </w:r>
              </w:del>
            </w:ins>
            <w:ins w:id="53" w:author="林小华" w:date="2018-03-29T10:43:00Z">
              <w:del w:id="54" w:author="严宗枝" w:date="2021-07-23T10:29:00Z">
                <w:r>
                  <w:rPr>
                    <w:rFonts w:hint="eastAsia"/>
                    <w:sz w:val="24"/>
                  </w:rPr>
                  <w:delText>可多选</w:delText>
                </w:r>
              </w:del>
            </w:ins>
            <w:ins w:id="55" w:author="林小华" w:date="2018-03-29T10:42:00Z">
              <w:del w:id="56" w:author="严宗枝" w:date="2021-07-23T10:29:00Z">
                <w:r>
                  <w:rPr>
                    <w:rFonts w:hint="eastAsia"/>
                    <w:sz w:val="24"/>
                  </w:rPr>
                  <w:delText>）</w:delText>
                </w:r>
              </w:del>
            </w:ins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7" w:author="望溪聆风" w:date="2026-07-14T19:17:30Z">
              <w:tcPr>
                <w:tcW w:w="8424" w:type="dxa"/>
                <w:gridSpan w:val="15"/>
                <w:tcBorders>
                  <w:top w:val="nil"/>
                  <w:left w:val="single" w:color="auto" w:sz="8" w:space="0"/>
                  <w:bottom w:val="single" w:color="auto" w:sz="4" w:space="0"/>
                  <w:right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58" w:author="严宗枝" w:date="2021-07-23T10:29:00Z"/>
                <w:sz w:val="24"/>
              </w:rPr>
            </w:pPr>
            <w:del w:id="59" w:author="严宗枝" w:date="2021-07-23T10:29:00Z">
              <w:r>
                <w:rPr>
                  <w:rFonts w:hint="eastAsia"/>
                  <w:sz w:val="24"/>
                </w:rPr>
                <w:delText>□</w:delText>
              </w:r>
            </w:del>
            <w:ins w:id="60" w:author="林小华" w:date="2018-03-29T10:42:00Z">
              <w:del w:id="61" w:author="严宗枝" w:date="2021-07-23T10:29:00Z">
                <w:r>
                  <w:rPr>
                    <w:rFonts w:hint="eastAsia"/>
                    <w:sz w:val="24"/>
                  </w:rPr>
                  <w:delText>会计理论界专家</w:delText>
                </w:r>
              </w:del>
            </w:ins>
            <w:ins w:id="62" w:author="林小华" w:date="2018-03-29T10:42:00Z">
              <w:del w:id="63" w:author="严宗枝" w:date="2021-07-23T10:29:00Z">
                <w:r>
                  <w:rPr>
                    <w:sz w:val="24"/>
                  </w:rPr>
                  <w:delText xml:space="preserve">  </w:delText>
                </w:r>
              </w:del>
            </w:ins>
            <w:ins w:id="64" w:author="林小华" w:date="2018-03-29T10:42:00Z">
              <w:del w:id="65" w:author="严宗枝" w:date="2021-07-23T10:29:00Z">
                <w:r>
                  <w:rPr>
                    <w:rFonts w:hint="eastAsia"/>
                    <w:sz w:val="24"/>
                  </w:rPr>
                  <w:delText>□</w:delText>
                </w:r>
              </w:del>
            </w:ins>
            <w:del w:id="66" w:author="严宗枝" w:date="2021-07-23T10:29:00Z">
              <w:r>
                <w:rPr>
                  <w:rFonts w:hint="eastAsia"/>
                  <w:sz w:val="24"/>
                </w:rPr>
                <w:delText>企业会计类</w:delText>
              </w:r>
            </w:del>
            <w:ins w:id="67" w:author="林小华" w:date="2018-03-29T10:42:00Z">
              <w:del w:id="68" w:author="严宗枝" w:date="2021-07-23T10:29:00Z">
                <w:r>
                  <w:rPr>
                    <w:rFonts w:hint="eastAsia"/>
                    <w:sz w:val="24"/>
                  </w:rPr>
                  <w:delText>专家</w:delText>
                </w:r>
              </w:del>
            </w:ins>
            <w:del w:id="69" w:author="严宗枝" w:date="2021-07-23T10:29:00Z">
              <w:r>
                <w:rPr>
                  <w:sz w:val="24"/>
                </w:rPr>
                <w:delText xml:space="preserve">         </w:delText>
              </w:r>
            </w:del>
            <w:del w:id="70" w:author="严宗枝" w:date="2021-07-23T10:29:00Z">
              <w:r>
                <w:rPr>
                  <w:rFonts w:hint="eastAsia"/>
                  <w:sz w:val="24"/>
                </w:rPr>
                <w:delText>□</w:delText>
              </w:r>
            </w:del>
            <w:ins w:id="71" w:author="林小华" w:date="2018-03-29T10:42:00Z">
              <w:del w:id="72" w:author="严宗枝" w:date="2021-07-23T10:29:00Z">
                <w:r>
                  <w:rPr>
                    <w:rFonts w:hint="eastAsia" w:ascii="仿宋" w:hAnsi="仿宋"/>
                    <w:sz w:val="24"/>
                    <w:rPrChange w:id="73" w:author="林小华" w:date="2018-03-29T10:49:00Z">
                      <w:rPr>
                        <w:rFonts w:hint="eastAsia" w:ascii="仿宋" w:hAnsi="仿宋"/>
                      </w:rPr>
                    </w:rPrChange>
                  </w:rPr>
                  <w:delText>政府会计专家</w:delText>
                </w:r>
              </w:del>
            </w:ins>
            <w:del w:id="74" w:author="严宗枝" w:date="2021-07-23T10:29:00Z">
              <w:r>
                <w:rPr>
                  <w:rFonts w:hint="eastAsia"/>
                  <w:sz w:val="24"/>
                </w:rPr>
                <w:delText>行政事业类</w:delText>
              </w:r>
            </w:del>
            <w:del w:id="75" w:author="严宗枝" w:date="2021-07-23T10:29:00Z">
              <w:r>
                <w:rPr>
                  <w:sz w:val="24"/>
                </w:rPr>
                <w:delText xml:space="preserve">       </w:delText>
              </w:r>
            </w:del>
            <w:del w:id="76" w:author="严宗枝" w:date="2021-07-23T10:29:00Z">
              <w:r>
                <w:rPr>
                  <w:rFonts w:hint="eastAsia"/>
                  <w:sz w:val="24"/>
                </w:rPr>
                <w:delText>□</w:delText>
              </w:r>
            </w:del>
            <w:ins w:id="77" w:author="林小华" w:date="2018-03-29T10:42:00Z">
              <w:del w:id="78" w:author="严宗枝" w:date="2021-07-23T10:29:00Z">
                <w:r>
                  <w:rPr>
                    <w:rFonts w:hint="eastAsia"/>
                    <w:sz w:val="24"/>
                  </w:rPr>
                  <w:delText>中介咨询</w:delText>
                </w:r>
              </w:del>
            </w:ins>
            <w:ins w:id="79" w:author="林小华" w:date="2018-03-29T10:43:00Z">
              <w:del w:id="80" w:author="严宗枝" w:date="2021-07-23T10:29:00Z">
                <w:r>
                  <w:rPr>
                    <w:rFonts w:hint="eastAsia"/>
                    <w:sz w:val="24"/>
                  </w:rPr>
                  <w:delText>机构专</w:delText>
                </w:r>
              </w:del>
            </w:ins>
            <w:ins w:id="81" w:author="林小华" w:date="2018-03-29T10:42:00Z">
              <w:del w:id="82" w:author="严宗枝" w:date="2021-07-23T10:29:00Z">
                <w:r>
                  <w:rPr>
                    <w:rFonts w:hint="eastAsia"/>
                    <w:sz w:val="24"/>
                  </w:rPr>
                  <w:delText>家</w:delText>
                </w:r>
              </w:del>
            </w:ins>
            <w:del w:id="83" w:author="严宗枝" w:date="2021-07-23T10:29:00Z">
              <w:r>
                <w:rPr>
                  <w:rFonts w:hint="eastAsia"/>
                  <w:sz w:val="24"/>
                </w:rPr>
                <w:delText>中介服务类</w:delText>
              </w:r>
            </w:del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" w:author="望溪聆风" w:date="2026-07-14T19:17:30Z">
              <w:tcPr>
                <w:tcW w:w="548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85" w:author="严宗枝" w:date="2021-07-23T10:29:00Z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6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3417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" w:author="望溪聆风" w:date="2026-07-14T19:17:30Z">
              <w:tcPr>
                <w:tcW w:w="10592" w:type="dxa"/>
                <w:gridSpan w:val="18"/>
                <w:tc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b w:val="0"/>
                <w:bCs w:val="0"/>
                <w:sz w:val="24"/>
              </w:rPr>
            </w:pPr>
            <w:r>
              <w:rPr>
                <w:rStyle w:val="9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主要工作经历及教学科研情况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" w:author="望溪聆风" w:date="2026-07-14T19:17:30Z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（请重点说明从事会计及相关专业教学、科研工作经历，以及参与省级以上考试评卷工作的经历）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本人承诺：所填内容真实无误，如有虚假，愿承担一切责任。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申报人签字：　　　　　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0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345" w:hRule="atLeast"/>
          <w:del w:id="89" w:author="严宗枝" w:date="2021-07-23T10:31:00Z"/>
        </w:trPr>
        <w:tc>
          <w:tcPr>
            <w:tcW w:w="105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" w:author="望溪聆风" w:date="2026-07-14T19:17:30Z">
              <w:tcPr>
                <w:tcW w:w="10592" w:type="dxa"/>
                <w:gridSpan w:val="18"/>
                <w:tcBorders>
                  <w:top w:val="single" w:color="auto" w:sz="8" w:space="0"/>
                  <w:left w:val="single" w:color="auto" w:sz="8" w:space="0"/>
                  <w:bottom w:val="nil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ins w:id="92" w:author="林小华" w:date="2018-03-29T10:47:00Z"/>
                <w:del w:id="93" w:author="严宗枝" w:date="2021-07-23T10:31:00Z"/>
                <w:sz w:val="24"/>
              </w:rPr>
            </w:pPr>
            <w:del w:id="94" w:author="严宗枝" w:date="2021-07-23T10:31:00Z">
              <w:r>
                <w:rPr>
                  <w:rFonts w:hint="eastAsia"/>
                  <w:sz w:val="24"/>
                </w:rPr>
                <w:delText>在会计领域的相关经验及研究成果</w:delText>
              </w:r>
            </w:del>
            <w:del w:id="95" w:author="严宗枝" w:date="2021-07-23T10:31:00Z">
              <w:r>
                <w:rPr>
                  <w:sz w:val="24"/>
                </w:rPr>
                <w:delText>（摘要介绍，有关证明材料另附）</w:delText>
              </w:r>
            </w:del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ins w:id="96" w:author="林小华" w:date="2018-03-29T10:47:00Z"/>
                <w:del w:id="97" w:author="严宗枝" w:date="2021-07-23T10:31:00Z"/>
                <w:sz w:val="24"/>
              </w:rPr>
            </w:pPr>
            <w:del w:id="98" w:author="严宗枝" w:date="2021-07-23T10:31:00Z">
              <w:r>
                <w:rPr>
                  <w:rFonts w:hint="eastAsia"/>
                  <w:sz w:val="24"/>
                </w:rPr>
                <w:delText xml:space="preserve"> </w:delText>
              </w:r>
            </w:del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99" w:author="严宗枝" w:date="2021-07-23T10:31:00Z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1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Before w:w="504" w:type="dxa"/>
          <w:wAfter w:w="118" w:type="dxa"/>
          <w:trHeight w:val="8851" w:hRule="atLeast"/>
          <w:del w:id="100" w:author="严宗枝" w:date="2021-07-23T10:31:00Z"/>
        </w:trPr>
        <w:tc>
          <w:tcPr>
            <w:tcW w:w="105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02" w:author="望溪聆风" w:date="2026-07-14T19:17:30Z">
              <w:tcPr>
                <w:tcW w:w="10592" w:type="dxa"/>
                <w:gridSpan w:val="18"/>
                <w:tcBorders>
                  <w:top w:val="nil"/>
                  <w:left w:val="single" w:color="auto" w:sz="8" w:space="0"/>
                  <w:bottom w:val="nil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03" w:author="严宗枝" w:date="2021-07-23T10:31:00Z"/>
                <w:sz w:val="24"/>
              </w:rPr>
            </w:pPr>
            <w:del w:id="104" w:author="严宗枝" w:date="2021-07-23T10:31:00Z">
              <w:r>
                <w:rPr>
                  <w:sz w:val="24"/>
                </w:rPr>
                <w:delText>　</w:delText>
              </w:r>
            </w:del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6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90" w:hRule="atLeast"/>
          <w:del w:id="105" w:author="严宗枝" w:date="2021-07-23T10:33:00Z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07" w:author="望溪聆风" w:date="2026-07-14T19:17:30Z">
              <w:tcPr>
                <w:tcW w:w="10044" w:type="dxa"/>
                <w:gridSpan w:val="17"/>
                <w:tcBorders>
                  <w:top w:val="single" w:color="auto" w:sz="4" w:space="0"/>
                  <w:left w:val="single" w:color="auto" w:sz="8" w:space="0"/>
                  <w:bottom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08" w:author="严宗枝" w:date="2021-07-23T10:32:00Z"/>
                <w:sz w:val="24"/>
              </w:rPr>
            </w:pPr>
            <w:del w:id="109" w:author="严宗枝" w:date="2021-07-23T10:32:00Z">
              <w:r>
                <w:rPr>
                  <w:sz w:val="24"/>
                </w:rPr>
                <w:delText>所在单位审核意见：</w:delText>
              </w:r>
            </w:del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10" w:author="严宗枝" w:date="2021-07-23T10:33:00Z"/>
                <w:sz w:val="24"/>
              </w:rPr>
            </w:pPr>
            <w:del w:id="111" w:author="严宗枝" w:date="2021-07-23T10:33:00Z">
              <w:r>
                <w:rPr>
                  <w:rFonts w:hint="eastAsia"/>
                  <w:sz w:val="24"/>
                </w:rPr>
                <w:delText>市</w:delText>
              </w:r>
            </w:del>
            <w:del w:id="112" w:author="严宗枝" w:date="2021-07-23T10:33:00Z">
              <w:r>
                <w:rPr>
                  <w:sz w:val="24"/>
                </w:rPr>
                <w:delText>财政</w:delText>
              </w:r>
            </w:del>
            <w:del w:id="113" w:author="严宗枝" w:date="2021-07-23T10:33:00Z">
              <w:r>
                <w:rPr>
                  <w:rFonts w:hint="eastAsia"/>
                  <w:sz w:val="24"/>
                </w:rPr>
                <w:delText>局</w:delText>
              </w:r>
            </w:del>
            <w:del w:id="114" w:author="严宗枝" w:date="2021-07-23T10:33:00Z">
              <w:r>
                <w:rPr>
                  <w:sz w:val="24"/>
                </w:rPr>
                <w:delText>审</w:delText>
              </w:r>
            </w:del>
            <w:del w:id="115" w:author="严宗枝" w:date="2021-07-23T10:33:00Z">
              <w:r>
                <w:rPr>
                  <w:rFonts w:hint="eastAsia"/>
                  <w:sz w:val="24"/>
                </w:rPr>
                <w:delText>核</w:delText>
              </w:r>
            </w:del>
            <w:del w:id="116" w:author="严宗枝" w:date="2021-07-23T10:33:00Z">
              <w:r>
                <w:rPr>
                  <w:sz w:val="24"/>
                </w:rPr>
                <w:delText>意见：</w:delText>
              </w:r>
            </w:del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17" w:author="望溪聆风" w:date="2026-07-14T19:17:30Z">
              <w:tcPr>
                <w:tcW w:w="548" w:type="dxa"/>
                <w:tcBorders>
                  <w:top w:val="single" w:color="auto" w:sz="4" w:space="0"/>
                  <w:left w:val="nil"/>
                  <w:bottom w:val="nil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18" w:author="严宗枝" w:date="2021-07-23T10:33:00Z"/>
                <w:sz w:val="24"/>
              </w:rPr>
            </w:pPr>
            <w:del w:id="119" w:author="严宗枝" w:date="2021-07-23T10:33:00Z">
              <w:r>
                <w:rPr>
                  <w:sz w:val="24"/>
                </w:rPr>
                <w:delText>　</w:delText>
              </w:r>
            </w:del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0" w:author="望溪聆风" w:date="2026-07-14T19:17:3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558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1" w:author="望溪聆风" w:date="2026-07-14T19:17:30Z">
              <w:tcPr>
                <w:tcW w:w="10592" w:type="dxa"/>
                <w:gridSpan w:val="18"/>
                <w:tcBorders>
                  <w:top w:val="nil"/>
                  <w:left w:val="single" w:color="auto" w:sz="8" w:space="0"/>
                  <w:bottom w:val="nil"/>
                  <w:right w:val="single" w:color="auto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ins w:id="122" w:author="严宗枝" w:date="2021-07-23T10:32:00Z">
              <w:r>
                <w:rPr>
                  <w:sz w:val="24"/>
                </w:rPr>
                <w:t>所在单位</w:t>
              </w:r>
            </w:ins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ins w:id="123" w:author="严宗枝" w:date="2021-07-23T10:32:00Z"/>
                <w:sz w:val="24"/>
              </w:rPr>
            </w:pPr>
            <w:ins w:id="124" w:author="严宗枝" w:date="2021-07-23T10:32:00Z">
              <w:r>
                <w:rPr>
                  <w:sz w:val="24"/>
                </w:rPr>
                <w:t>审核意见</w:t>
              </w:r>
            </w:ins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25" w:author="林小华" w:date="2018-03-29T10:47:00Z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26" w:author="林小华" w:date="2018-03-29T10:46:00Z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27" w:author="林小华" w:date="2018-03-29T10:47:00Z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28" w:author="严宗枝" w:date="2021-07-23T10:31:00Z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29" w:author="林小华" w:date="2018-03-29T10:48:00Z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ins w:id="130" w:author="林小华" w:date="2018-03-29T10:44:00Z">
              <w:del w:id="131" w:author="严宗枝" w:date="2021-07-23T10:31:00Z">
                <w:r>
                  <w:rPr>
                    <w:rFonts w:hint="eastAsia"/>
                    <w:sz w:val="24"/>
                  </w:rPr>
                  <w:delText xml:space="preserve"> </w:delText>
                </w:r>
              </w:del>
            </w:ins>
            <w:ins w:id="132" w:author="林小华" w:date="2018-03-29T10:44:00Z">
              <w:r>
                <w:rPr>
                  <w:rFonts w:hint="eastAsia"/>
                  <w:sz w:val="24"/>
                </w:rPr>
                <w:t xml:space="preserve">   </w:t>
              </w:r>
            </w:ins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33" w:author="严宗枝" w:date="2021-07-23T10:33:00Z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ins w:id="134" w:author="林小华" w:date="2018-03-29T10:44:00Z">
              <w:r>
                <w:rPr>
                  <w:rFonts w:hint="eastAsia"/>
                  <w:sz w:val="24"/>
                </w:rPr>
                <w:t xml:space="preserve">                                  </w:t>
              </w:r>
            </w:ins>
            <w:ins w:id="135" w:author="林小华" w:date="2018-03-29T10:46:00Z">
              <w:r>
                <w:rPr>
                  <w:rFonts w:hint="eastAsia"/>
                  <w:sz w:val="24"/>
                </w:rPr>
                <w:t xml:space="preserve">    </w:t>
              </w:r>
            </w:ins>
            <w:ins w:id="136" w:author="林小华" w:date="2018-03-29T10:44:00Z">
              <w:r>
                <w:rPr>
                  <w:rFonts w:hint="eastAsia"/>
                  <w:sz w:val="24"/>
                </w:rPr>
                <w:t xml:space="preserve"> </w:t>
              </w:r>
            </w:ins>
            <w:r>
              <w:rPr>
                <w:sz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37" w:author="林小华" w:date="2018-03-29T10:44:00Z"/>
                <w:sz w:val="24"/>
              </w:rPr>
            </w:pPr>
            <w:del w:id="138" w:author="林小华" w:date="2018-03-29T10:44:00Z">
              <w:r>
                <w:rPr>
                  <w:sz w:val="24"/>
                </w:rPr>
                <w:delText>　</w:delText>
              </w:r>
            </w:del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39" w:author="林小华" w:date="2018-03-29T10:44:00Z"/>
                <w:sz w:val="24"/>
              </w:rPr>
            </w:pPr>
            <w:del w:id="140" w:author="林小华" w:date="2018-03-29T10:44:00Z">
              <w:r>
                <w:rPr>
                  <w:sz w:val="24"/>
                </w:rPr>
                <w:delText>　</w:delText>
              </w:r>
            </w:del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41" w:author="林小华" w:date="2018-03-29T10:44:00Z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42" w:author="林小华" w:date="2018-03-29T10:44:00Z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43" w:author="林小华" w:date="2018-03-29T10:44:00Z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44" w:author="林小华" w:date="2018-03-29T10:44:00Z"/>
                <w:sz w:val="24"/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sz w:val="24"/>
              </w:rPr>
              <w:pPrChange w:id="145" w:author="严宗枝" w:date="2021-07-23T10:33:00Z">
                <w:pPr>
                  <w:widowControl/>
                  <w:ind w:firstLine="2880" w:firstLineChars="1200"/>
                  <w:jc w:val="left"/>
                </w:pPr>
              </w:pPrChange>
            </w:pPr>
            <w:del w:id="146" w:author="林小华" w:date="2018-03-29T10:44:00Z">
              <w:r>
                <w:rPr>
                  <w:rFonts w:hint="eastAsia"/>
                  <w:sz w:val="24"/>
                </w:rPr>
                <w:delText xml:space="preserve"> （单位盖章）</w:delText>
              </w:r>
            </w:del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7" w:author="望溪聆风" w:date="2026-07-14T19:17:30Z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703" w:leftChars="3192" w:firstLine="600" w:firstLineChars="250"/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703" w:leftChars="3192" w:firstLine="600" w:firstLineChars="250"/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703" w:leftChars="3192" w:firstLine="600" w:firstLineChars="250"/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703" w:leftChars="3192" w:firstLine="600" w:firstLineChars="250"/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703" w:leftChars="3192" w:firstLine="600" w:firstLineChars="250"/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703" w:leftChars="3192" w:firstLine="600" w:firstLineChars="250"/>
              <w:jc w:val="left"/>
              <w:textAlignment w:val="auto"/>
              <w:rPr>
                <w:ins w:id="148" w:author="林小华" w:date="2018-03-29T10:46:00Z"/>
                <w:sz w:val="24"/>
              </w:rPr>
            </w:pPr>
            <w:ins w:id="149" w:author="林小华" w:date="2018-03-29T10:45:00Z">
              <w:r>
                <w:rPr>
                  <w:rFonts w:hint="eastAsia"/>
                  <w:sz w:val="24"/>
                </w:rPr>
                <w:t xml:space="preserve">                 </w:t>
              </w:r>
            </w:ins>
            <w:r>
              <w:rPr>
                <w:rFonts w:hint="eastAsia"/>
                <w:sz w:val="24"/>
                <w:lang w:val="en-US" w:eastAsia="zh-CN"/>
              </w:rPr>
              <w:t>盖章</w:t>
            </w:r>
            <w:ins w:id="150" w:author="林小华" w:date="2018-03-29T10:45:00Z">
              <w:r>
                <w:rPr>
                  <w:rFonts w:hint="eastAsia"/>
                  <w:sz w:val="24"/>
                </w:rPr>
                <w:t xml:space="preserve">    </w:t>
              </w:r>
            </w:ins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del w:id="151" w:author="严宗枝" w:date="2021-07-23T10:33:00Z"/>
                <w:sz w:val="20"/>
                <w:szCs w:val="20"/>
              </w:rPr>
            </w:pPr>
            <w:ins w:id="152" w:author="林小华" w:date="2018-03-29T10:46:00Z">
              <w:r>
                <w:rPr>
                  <w:rFonts w:hint="eastAsia"/>
                  <w:sz w:val="24"/>
                </w:rPr>
                <w:t xml:space="preserve">                                         </w:t>
              </w:r>
            </w:ins>
            <w:ins w:id="153" w:author="林小华" w:date="2018-03-29T10:45:00Z">
              <w:r>
                <w:rPr>
                  <w:rFonts w:hint="eastAsia"/>
                  <w:sz w:val="24"/>
                </w:rPr>
                <w:t xml:space="preserve">  </w:t>
              </w:r>
            </w:ins>
            <w:ins w:id="154" w:author="林小华" w:date="2018-03-29T10:45:00Z">
              <w:r>
                <w:rPr>
                  <w:sz w:val="20"/>
                  <w:szCs w:val="20"/>
                </w:rPr>
                <w:t>年    月    日</w:t>
              </w:r>
            </w:ins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6" w:author="严宗枝" w:date="2021-07-23T10:32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8" w:type="dxa"/>
          <w:trHeight w:val="345" w:hRule="atLeast"/>
          <w:del w:id="155" w:author="林小华" w:date="2018-03-29T10:46:00Z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7" w:author="严宗枝" w:date="2021-07-23T10:32:00Z">
              <w:tcPr>
                <w:tcW w:w="1752" w:type="dxa"/>
                <w:gridSpan w:val="4"/>
                <w:tcBorders>
                  <w:top w:val="nil"/>
                  <w:left w:val="single" w:color="auto" w:sz="8" w:space="0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del w:id="158" w:author="林小华" w:date="2018-03-29T10:46:00Z"/>
                <w:b/>
                <w:bCs/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9" w:author="严宗枝" w:date="2021-07-23T10:32:00Z">
              <w:tcPr>
                <w:tcW w:w="101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del w:id="160" w:author="林小华" w:date="2018-03-29T10:46:00Z"/>
                <w:b/>
                <w:bCs/>
                <w:sz w:val="24"/>
              </w:rPr>
            </w:pP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1" w:author="严宗枝" w:date="2021-07-23T10:32:00Z">
              <w:tcPr>
                <w:tcW w:w="3482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62" w:author="林小华" w:date="2018-03-29T10:46:00Z"/>
                <w:sz w:val="24"/>
              </w:rPr>
            </w:pPr>
            <w:del w:id="163" w:author="林小华" w:date="2018-03-29T10:44:00Z">
              <w:r>
                <w:rPr>
                  <w:sz w:val="24"/>
                </w:rPr>
                <w:delText>　</w:delText>
              </w:r>
            </w:del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64" w:author="严宗枝" w:date="2021-07-23T10:32:00Z">
              <w:tcPr>
                <w:tcW w:w="131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65" w:author="林小华" w:date="2018-03-29T10:46:00Z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66" w:author="严宗枝" w:date="2021-07-23T10:32:00Z">
              <w:tcPr>
                <w:tcW w:w="135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67" w:author="林小华" w:date="2018-03-29T10:46:00Z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8" w:author="严宗枝" w:date="2021-07-23T10:32:00Z">
              <w:tcPr>
                <w:tcW w:w="11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69" w:author="林小华" w:date="2018-03-29T10:46:00Z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70" w:author="严宗枝" w:date="2021-07-23T10:32:00Z">
              <w:tcPr>
                <w:tcW w:w="548" w:type="dxa"/>
                <w:tcBorders>
                  <w:top w:val="nil"/>
                  <w:left w:val="nil"/>
                  <w:bottom w:val="nil"/>
                  <w:right w:val="single" w:color="auto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71" w:author="林小华" w:date="2018-03-29T10:46:00Z"/>
                <w:sz w:val="24"/>
              </w:rPr>
            </w:pPr>
            <w:del w:id="172" w:author="林小华" w:date="2018-03-29T10:44:00Z">
              <w:r>
                <w:rPr>
                  <w:sz w:val="24"/>
                </w:rPr>
                <w:delText>　</w:delText>
              </w:r>
            </w:del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4" w:author="严宗枝" w:date="2021-07-23T10:32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Before w:w="504" w:type="dxa"/>
          <w:trHeight w:val="86" w:hRule="atLeast"/>
          <w:del w:id="173" w:author="严宗枝" w:date="2021-07-23T10:32:00Z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5" w:author="严宗枝" w:date="2021-07-23T10:32:00Z">
              <w:tcPr>
                <w:tcW w:w="1752" w:type="dxa"/>
                <w:gridSpan w:val="5"/>
                <w:tcBorders>
                  <w:top w:val="nil"/>
                  <w:left w:val="single" w:color="auto" w:sz="8" w:space="0"/>
                  <w:bottom w:val="single" w:color="auto" w:sz="8" w:space="0"/>
                  <w:right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del w:id="176" w:author="严宗枝" w:date="2021-07-23T10:32:00Z"/>
                <w:b/>
                <w:bCs/>
                <w:sz w:val="20"/>
                <w:szCs w:val="20"/>
              </w:rPr>
            </w:pPr>
          </w:p>
        </w:tc>
        <w:tc>
          <w:tcPr>
            <w:tcW w:w="4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7" w:author="严宗枝" w:date="2021-07-23T10:32:00Z">
              <w:tcPr>
                <w:tcW w:w="4500" w:type="dxa"/>
                <w:gridSpan w:val="6"/>
                <w:tcBorders>
                  <w:top w:val="nil"/>
                  <w:left w:val="nil"/>
                  <w:bottom w:val="single" w:color="auto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del w:id="178" w:author="严宗枝" w:date="2021-07-23T10:32:00Z"/>
                <w:sz w:val="20"/>
                <w:szCs w:val="20"/>
              </w:rPr>
            </w:pPr>
            <w:ins w:id="179" w:author="林小华" w:date="2018-03-29T10:45:00Z">
              <w:del w:id="180" w:author="严宗枝" w:date="2021-07-23T10:32:00Z">
                <w:r>
                  <w:rPr>
                    <w:rFonts w:hint="eastAsia"/>
                    <w:sz w:val="20"/>
                    <w:szCs w:val="20"/>
                  </w:rPr>
                  <w:delText xml:space="preserve">                                                                   </w:delText>
                </w:r>
              </w:del>
            </w:ins>
            <w:del w:id="181" w:author="林小华" w:date="2018-03-29T10:45:00Z">
              <w:r>
                <w:rPr>
                  <w:sz w:val="20"/>
                  <w:szCs w:val="20"/>
                </w:rPr>
                <w:delText>年    月    日</w:delText>
              </w:r>
            </w:del>
          </w:p>
          <w:p>
            <w:pPr>
              <w:widowControl/>
              <w:spacing w:line="360" w:lineRule="exact"/>
              <w:jc w:val="center"/>
              <w:rPr>
                <w:del w:id="183" w:author="严宗枝" w:date="2021-07-23T10:32:00Z"/>
                <w:sz w:val="20"/>
                <w:szCs w:val="20"/>
              </w:rPr>
              <w:pPrChange w:id="182" w:author="林小华" w:date="2018-03-29T10:45:00Z">
                <w:pPr>
                  <w:widowControl/>
                  <w:jc w:val="left"/>
                </w:pPr>
              </w:pPrChange>
            </w:pPr>
            <w:del w:id="184" w:author="严宗枝" w:date="2021-07-23T10:32:00Z">
              <w:r>
                <w:rPr>
                  <w:sz w:val="20"/>
                  <w:szCs w:val="20"/>
                </w:rPr>
                <w:delText>　</w:delText>
              </w:r>
            </w:del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85" w:author="严宗枝" w:date="2021-07-23T10:32:00Z">
              <w:tcPr>
                <w:tcW w:w="1317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del w:id="186" w:author="严宗枝" w:date="2021-07-23T10:32:00Z"/>
                <w:sz w:val="20"/>
                <w:szCs w:val="20"/>
              </w:rPr>
            </w:pPr>
            <w:del w:id="187" w:author="严宗枝" w:date="2021-07-23T10:32:00Z">
              <w:r>
                <w:rPr>
                  <w:sz w:val="20"/>
                  <w:szCs w:val="20"/>
                </w:rPr>
                <w:delText>　</w:delText>
              </w:r>
            </w:del>
          </w:p>
        </w:tc>
        <w:tc>
          <w:tcPr>
            <w:tcW w:w="4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8" w:author="严宗枝" w:date="2021-07-23T10:32:00Z">
              <w:tcPr>
                <w:tcW w:w="3023" w:type="dxa"/>
                <w:gridSpan w:val="5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del w:id="189" w:author="严宗枝" w:date="2021-07-23T10:32:00Z"/>
                <w:sz w:val="20"/>
                <w:szCs w:val="20"/>
              </w:rPr>
            </w:pPr>
            <w:del w:id="190" w:author="严宗枝" w:date="2021-07-23T10:32:00Z">
              <w:r>
                <w:rPr>
                  <w:sz w:val="20"/>
                  <w:szCs w:val="20"/>
                </w:rPr>
                <w:delText>年    月    日</w:delText>
              </w:r>
            </w:del>
          </w:p>
        </w:tc>
      </w:tr>
    </w:tbl>
    <w:p>
      <w:pPr>
        <w:spacing w:line="20" w:lineRule="exact"/>
        <w:ind w:left="0" w:firstLine="0" w:firstLineChars="0"/>
        <w:pPrChange w:id="191" w:author="严宗枝" w:date="2021-07-23T10:33:00Z">
          <w:pPr>
            <w:ind w:left="630" w:hanging="630" w:hangingChars="300"/>
          </w:pPr>
        </w:pPrChange>
      </w:pPr>
      <w:del w:id="192" w:author="林小华" w:date="2018-03-29T10:44:00Z">
        <w:r>
          <w:rPr>
            <w:rFonts w:hint="eastAsia"/>
          </w:rPr>
          <w:delText>备注：各市申报人员将申报表和有关证明材料报所在市财政局审核。省直部门（单位）申报人员直接报省财政厅会计处。</w:delText>
        </w:r>
      </w:del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pPrChange w:id="0" w:author="林小华" w:date="2018-03-29T10:49:00Z">
        <w:pPr>
          <w:pStyle w:val="4"/>
          <w:pBdr>
            <w:bottom w:val="none" w:color="auto" w:sz="0" w:space="0"/>
          </w:pBdr>
        </w:pPr>
      </w:pPrChange>
    </w:pPr>
    <w:ins w:id="1" w:author="林小华" w:date="2018-03-29T10:49:00Z">
      <w:r>
        <w:rPr/>
        <w:t xml:space="preserve"> </w:t>
      </w:r>
    </w:ins>
    <w:ins w:id="2" w:author="林小华" w:date="2018-03-27T17:09:00Z">
      <w:r>
        <w:rPr/>
        <w:t xml:space="preserve"> </w: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PrChange w:id="3" w:author="林小华" w:date="2018-03-29T10:49:00Z">
        <w:pPr>
          <w:pStyle w:val="4"/>
        </w:pPr>
      </w:pPrChange>
    </w:pPr>
    <w:ins w:id="4" w:author="林小华" w:date="2018-03-29T10:49:00Z">
      <w:r>
        <w:rPr/>
        <w:t xml:space="preserve"> </w:t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小华">
    <w15:presenceInfo w15:providerId="None" w15:userId="林小华"/>
  </w15:person>
  <w15:person w15:author="严宗枝">
    <w15:presenceInfo w15:providerId="None" w15:userId="严宗枝"/>
  </w15:person>
  <w15:person w15:author="望溪聆风">
    <w15:presenceInfo w15:providerId="WPS Office" w15:userId="3695140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CC"/>
    <w:rsid w:val="00017FD4"/>
    <w:rsid w:val="000505F1"/>
    <w:rsid w:val="00057711"/>
    <w:rsid w:val="00063CC7"/>
    <w:rsid w:val="00087195"/>
    <w:rsid w:val="00087E16"/>
    <w:rsid w:val="000B2F5F"/>
    <w:rsid w:val="000C04DD"/>
    <w:rsid w:val="00120D8B"/>
    <w:rsid w:val="00130DF9"/>
    <w:rsid w:val="00132675"/>
    <w:rsid w:val="00132B9C"/>
    <w:rsid w:val="001469AB"/>
    <w:rsid w:val="001951E2"/>
    <w:rsid w:val="00201F09"/>
    <w:rsid w:val="00272130"/>
    <w:rsid w:val="00294ED5"/>
    <w:rsid w:val="002D792A"/>
    <w:rsid w:val="003B0BE3"/>
    <w:rsid w:val="003D0A71"/>
    <w:rsid w:val="0040781D"/>
    <w:rsid w:val="004A187E"/>
    <w:rsid w:val="004A4780"/>
    <w:rsid w:val="004D3F4C"/>
    <w:rsid w:val="004F41DC"/>
    <w:rsid w:val="00543BF6"/>
    <w:rsid w:val="00580321"/>
    <w:rsid w:val="005A13CC"/>
    <w:rsid w:val="005A51EE"/>
    <w:rsid w:val="00607181"/>
    <w:rsid w:val="006135CD"/>
    <w:rsid w:val="00660666"/>
    <w:rsid w:val="0067262D"/>
    <w:rsid w:val="006750A6"/>
    <w:rsid w:val="00690C67"/>
    <w:rsid w:val="006B2CDA"/>
    <w:rsid w:val="00731423"/>
    <w:rsid w:val="007A37DF"/>
    <w:rsid w:val="008231E7"/>
    <w:rsid w:val="008258A5"/>
    <w:rsid w:val="0086578A"/>
    <w:rsid w:val="008D7407"/>
    <w:rsid w:val="00923674"/>
    <w:rsid w:val="009609FE"/>
    <w:rsid w:val="009A6295"/>
    <w:rsid w:val="00A532C0"/>
    <w:rsid w:val="00A656AF"/>
    <w:rsid w:val="00A67878"/>
    <w:rsid w:val="00A9515A"/>
    <w:rsid w:val="00AC3C4F"/>
    <w:rsid w:val="00AD62B6"/>
    <w:rsid w:val="00B549F7"/>
    <w:rsid w:val="00BD5917"/>
    <w:rsid w:val="00BF1FB4"/>
    <w:rsid w:val="00D11790"/>
    <w:rsid w:val="00D81DED"/>
    <w:rsid w:val="00DB02BF"/>
    <w:rsid w:val="00DF08F7"/>
    <w:rsid w:val="00E17F95"/>
    <w:rsid w:val="00E42768"/>
    <w:rsid w:val="00E648F6"/>
    <w:rsid w:val="00EE56C7"/>
    <w:rsid w:val="00EE7BCD"/>
    <w:rsid w:val="00F05C2E"/>
    <w:rsid w:val="00F31CBE"/>
    <w:rsid w:val="00F56284"/>
    <w:rsid w:val="00F608E9"/>
    <w:rsid w:val="00F76B48"/>
    <w:rsid w:val="00F90FDA"/>
    <w:rsid w:val="00FA262E"/>
    <w:rsid w:val="49331DA1"/>
    <w:rsid w:val="5E8134D3"/>
    <w:rsid w:val="DFFA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footnote reference"/>
    <w:basedOn w:val="8"/>
    <w:semiHidden/>
    <w:qFormat/>
    <w:uiPriority w:val="0"/>
    <w:rPr>
      <w:vertAlign w:val="superscript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MOF</Company>
  <Pages>1</Pages>
  <Words>301</Words>
  <Characters>302</Characters>
  <Lines>5</Lines>
  <Paragraphs>1</Paragraphs>
  <TotalTime>7</TotalTime>
  <ScaleCrop>false</ScaleCrop>
  <LinksUpToDate>false</LinksUpToDate>
  <CharactersWithSpaces>545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2021-07-21T16:12:00Z</dcterms:created>
  <dc:creator>wangjing</dc:creator>
  <cp:lastModifiedBy>董志华</cp:lastModifiedBy>
  <cp:lastPrinted>2026-07-15T16:29:17Z</cp:lastPrinted>
  <dcterms:modified xsi:type="dcterms:W3CDTF">2026-07-15T16:29:19Z</dcterms:modified>
  <dc:title>《企业内部控制基本规范》正式发布、有关配套指引印发征求意见，标志着我国企业内部控制标准体系建设取得重要阶段性成果，但是，企业内部控制标准体系建设是一项庞大的系统工程，特别是研究制定应用指引、评价指引和鉴证指引等，需要社会各方面参与其中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eyJoZGlkIjoiYWEwZDQ3OGUzMzUxMzYyM2I2NWZhYmZkZGNiOTdkYWYiLCJ1c2VySWQiOiI1NzgwOTY1NjIifQ==</vt:lpwstr>
  </property>
  <property fmtid="{D5CDD505-2E9C-101B-9397-08002B2CF9AE}" pid="3" name="KSOProductBuildVer">
    <vt:lpwstr>2052-11.8.2.10458</vt:lpwstr>
  </property>
  <property fmtid="{D5CDD505-2E9C-101B-9397-08002B2CF9AE}" pid="4" name="ICV">
    <vt:lpwstr>4A8BCF748BE74703B6E27B86A9254F5E_12</vt:lpwstr>
  </property>
</Properties>
</file>