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363" w:type="dxa"/>
        <w:tblInd w:w="-8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126"/>
        <w:gridCol w:w="2708"/>
        <w:gridCol w:w="425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kern w:val="0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仿宋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bCs/>
                <w:kern w:val="0"/>
                <w:sz w:val="44"/>
                <w:szCs w:val="44"/>
              </w:rPr>
              <w:t>代理记账机构情况汇总表</w:t>
            </w:r>
          </w:p>
          <w:p>
            <w:pPr>
              <w:snapToGrid w:val="0"/>
              <w:spacing w:line="480" w:lineRule="atLeast"/>
              <w:jc w:val="center"/>
              <w:rPr>
                <w:rFonts w:ascii="仿宋" w:hAnsi="仿宋"/>
                <w:sz w:val="28"/>
              </w:rPr>
            </w:pPr>
            <w:r>
              <w:rPr>
                <w:rFonts w:hint="eastAsia" w:ascii="仿宋" w:hAnsi="仿宋"/>
                <w:sz w:val="28"/>
              </w:rPr>
              <w:t>填报时间：</w:t>
            </w:r>
            <w:r>
              <w:rPr>
                <w:rFonts w:hint="eastAsia" w:ascii="仿宋" w:hAnsi="仿宋"/>
                <w:sz w:val="28"/>
                <w:u w:val="single"/>
              </w:rPr>
              <w:t xml:space="preserve">        </w:t>
            </w:r>
            <w:r>
              <w:rPr>
                <w:rFonts w:hint="eastAsia" w:ascii="仿宋" w:hAnsi="仿宋"/>
                <w:sz w:val="28"/>
              </w:rPr>
              <w:t>年</w:t>
            </w:r>
            <w:r>
              <w:rPr>
                <w:rFonts w:hint="eastAsia" w:ascii="仿宋" w:hAnsi="仿宋"/>
                <w:sz w:val="28"/>
                <w:u w:val="single"/>
              </w:rPr>
              <w:t xml:space="preserve">    </w:t>
            </w:r>
            <w:r>
              <w:rPr>
                <w:rFonts w:hint="eastAsia" w:ascii="仿宋" w:hAnsi="仿宋"/>
                <w:sz w:val="28"/>
              </w:rPr>
              <w:t>月</w:t>
            </w:r>
            <w:r>
              <w:rPr>
                <w:rFonts w:hint="eastAsia" w:ascii="仿宋" w:hAnsi="仿宋"/>
                <w:sz w:val="28"/>
                <w:u w:val="single"/>
              </w:rPr>
              <w:t xml:space="preserve">    </w:t>
            </w:r>
            <w:r>
              <w:rPr>
                <w:rFonts w:hint="eastAsia" w:ascii="仿宋" w:hAnsi="仿宋"/>
                <w:sz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代理记账机构数量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专职从业人员数量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其中：已报备机构数量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其中：初级会计职称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 xml:space="preserve">      未报备机构数量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 xml:space="preserve">      中级会计职称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 xml:space="preserve">      高级会计职称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13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本年度业务总收入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其中：代理记账业务收入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收入情况分布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10万元以下（不含)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10~30万元（不含30万）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30~50万元（不含50万）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50~100万元（不含100万）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100万元以上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113" w:hRule="atLeast"/>
        </w:trPr>
        <w:tc>
          <w:tcPr>
            <w:tcW w:w="2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从业人员分布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3人以下（不含)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3~5人（不含5人）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5~10人（不含10人）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10~20人（不含20人）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20人以上</w:t>
            </w:r>
          </w:p>
        </w:tc>
        <w:tc>
          <w:tcPr>
            <w:tcW w:w="5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上年末代理记账机构数量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本年批准设立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收回设立许可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年末代理记账机构数量</w:t>
            </w:r>
          </w:p>
        </w:tc>
      </w:tr>
      <w:tr>
        <w:tblPrEx>
          <w:tblLayout w:type="fixed"/>
        </w:tblPrEx>
        <w:trPr>
          <w:trHeight w:val="735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填报人: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联系电话:</w:t>
            </w:r>
          </w:p>
        </w:tc>
        <w:tc>
          <w:tcPr>
            <w:tcW w:w="5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 xml:space="preserve">         填报单位：              （盖章）</w:t>
            </w:r>
          </w:p>
        </w:tc>
      </w:tr>
    </w:tbl>
    <w:p>
      <w:pPr>
        <w:rPr>
          <w:b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474" w:bottom="1474" w:left="1701" w:header="851" w:footer="992" w:gutter="0"/>
      <w:pgNumType w:fmt="numberInDash" w:start="1"/>
      <w:cols w:space="720" w:num="1"/>
      <w:titlePg/>
      <w:docGrid w:type="linesAndChars" w:linePitch="62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right"/>
      <w:rPr>
        <w:rFonts w:ascii="仿宋" w:hAnsi="仿宋"/>
        <w:sz w:val="28"/>
        <w:szCs w:val="28"/>
      </w:rPr>
    </w:pPr>
    <w:r>
      <w:rPr>
        <w:rStyle w:val="5"/>
        <w:rFonts w:ascii="仿宋" w:hAnsi="仿宋"/>
        <w:sz w:val="28"/>
        <w:szCs w:val="28"/>
      </w:rPr>
      <w:fldChar w:fldCharType="begin"/>
    </w:r>
    <w:r>
      <w:rPr>
        <w:rStyle w:val="5"/>
        <w:rFonts w:ascii="仿宋" w:hAnsi="仿宋"/>
        <w:sz w:val="28"/>
        <w:szCs w:val="28"/>
      </w:rPr>
      <w:instrText xml:space="preserve"> PAGE </w:instrText>
    </w:r>
    <w:r>
      <w:rPr>
        <w:rStyle w:val="5"/>
        <w:rFonts w:ascii="仿宋" w:hAnsi="仿宋"/>
        <w:sz w:val="28"/>
        <w:szCs w:val="28"/>
      </w:rPr>
      <w:fldChar w:fldCharType="separate"/>
    </w:r>
    <w:r>
      <w:rPr>
        <w:rStyle w:val="5"/>
        <w:rFonts w:ascii="仿宋" w:hAnsi="仿宋"/>
        <w:sz w:val="28"/>
        <w:szCs w:val="28"/>
      </w:rPr>
      <w:t>- 4 -</w:t>
    </w:r>
    <w:r>
      <w:rPr>
        <w:rStyle w:val="5"/>
        <w:rFonts w:ascii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Style w:val="5"/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ins w:id="0" w:author="陈杭" w:date="2021-03-08T10:15:09Z">
      <w:r>
        <w:rPr>
          <w:rFonts w:hint="eastAsia"/>
          <w:lang w:eastAsia="zh-CN"/>
        </w:rPr>
        <w:t xml:space="preserve"> </w:t>
      </w:r>
    </w:ins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revisionView w:markup="0"/>
  <w:trackRevisions w:val="1"/>
  <w:documentProtection w:enforcement="0"/>
  <w:defaultTabStop w:val="420"/>
  <w:evenAndOddHeaders w:val="1"/>
  <w:drawingGridHorizontalSpacing w:val="158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37A"/>
    <w:rsid w:val="00063F73"/>
    <w:rsid w:val="00112FEE"/>
    <w:rsid w:val="00136D78"/>
    <w:rsid w:val="001E77B1"/>
    <w:rsid w:val="002B71AB"/>
    <w:rsid w:val="0036534C"/>
    <w:rsid w:val="003B5A53"/>
    <w:rsid w:val="004742BF"/>
    <w:rsid w:val="00787661"/>
    <w:rsid w:val="007F1355"/>
    <w:rsid w:val="00AC4953"/>
    <w:rsid w:val="00B30513"/>
    <w:rsid w:val="00D9237A"/>
    <w:rsid w:val="00EC3728"/>
    <w:rsid w:val="00F85C33"/>
    <w:rsid w:val="5D201D66"/>
    <w:rsid w:val="6F5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235</Words>
  <Characters>267</Characters>
  <Lines>10</Lines>
  <Paragraphs>4</Paragraphs>
  <TotalTime>5</TotalTime>
  <ScaleCrop>false</ScaleCrop>
  <LinksUpToDate>false</LinksUpToDate>
  <CharactersWithSpaces>347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2021-02-25T08:36:00Z</dcterms:created>
  <dc:creator>null</dc:creator>
  <cp:lastModifiedBy>陈杭</cp:lastModifiedBy>
  <cp:lastPrinted>2021-03-08T02:15:16Z</cp:lastPrinted>
  <dcterms:modified xsi:type="dcterms:W3CDTF">2021-03-08T02:15:20Z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