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79" w:lineRule="exact"/>
        <w:ind w:firstLine="716" w:firstLineChars="224"/>
        <w:rPr>
          <w:rFonts w:hint="eastAsia" w:ascii="黑体" w:hAnsi="黑体" w:eastAsia="黑体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2020年福建省正高级会计师专业技术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职务任职资格人员名单</w:t>
      </w:r>
    </w:p>
    <w:bookmarkEnd w:id="0"/>
    <w:p>
      <w:pPr>
        <w:spacing w:line="579" w:lineRule="exact"/>
        <w:ind w:firstLine="716" w:firstLineChars="224"/>
        <w:jc w:val="center"/>
        <w:rPr>
          <w:rFonts w:ascii="仿宋_GB2312" w:eastAsia="仿宋_GB2312"/>
        </w:rPr>
      </w:pPr>
    </w:p>
    <w:p>
      <w:pPr>
        <w:spacing w:line="579" w:lineRule="exact"/>
        <w:ind w:firstLine="640" w:firstLineChars="200"/>
        <w:rPr>
          <w:rFonts w:hint="eastAsia" w:ascii="仿宋" w:hAnsi="仿宋"/>
          <w:color w:val="auto"/>
        </w:rPr>
      </w:pPr>
      <w:r>
        <w:rPr>
          <w:rFonts w:hint="eastAsia" w:ascii="仿宋" w:hAnsi="仿宋"/>
          <w:color w:val="auto"/>
          <w:szCs w:val="22"/>
        </w:rPr>
        <w:t>省教育厅</w:t>
      </w:r>
      <w:r>
        <w:rPr>
          <w:rFonts w:hint="eastAsia" w:ascii="仿宋" w:hAnsi="仿宋"/>
          <w:color w:val="auto"/>
        </w:rPr>
        <w:t>（</w:t>
      </w:r>
      <w:r>
        <w:rPr>
          <w:rFonts w:hint="eastAsia" w:ascii="仿宋" w:hAnsi="仿宋"/>
          <w:color w:val="auto"/>
          <w:lang w:val="en-US" w:eastAsia="zh-CN"/>
        </w:rPr>
        <w:t>1</w:t>
      </w:r>
      <w:r>
        <w:rPr>
          <w:rFonts w:hint="eastAsia" w:ascii="仿宋" w:hAnsi="仿宋"/>
          <w:color w:val="auto"/>
        </w:rPr>
        <w:t>人）：</w:t>
      </w:r>
    </w:p>
    <w:p>
      <w:pPr>
        <w:spacing w:line="579" w:lineRule="exact"/>
        <w:ind w:firstLine="1280" w:firstLineChars="400"/>
        <w:rPr>
          <w:rFonts w:hint="eastAsia" w:ascii="仿宋" w:hAnsi="仿宋"/>
          <w:color w:val="auto"/>
        </w:rPr>
      </w:pPr>
      <w:r>
        <w:rPr>
          <w:rFonts w:hint="eastAsia" w:ascii="仿宋" w:hAnsi="仿宋"/>
          <w:color w:val="auto"/>
        </w:rPr>
        <w:t>福建省教育考试院</w:t>
      </w:r>
      <w:r>
        <w:rPr>
          <w:rFonts w:hint="eastAsia" w:ascii="仿宋" w:hAnsi="仿宋"/>
          <w:color w:val="auto"/>
          <w:lang w:eastAsia="zh-CN"/>
        </w:rPr>
        <w:t>：</w:t>
      </w:r>
      <w:r>
        <w:rPr>
          <w:rFonts w:hint="eastAsia" w:ascii="仿宋" w:hAnsi="仿宋"/>
          <w:color w:val="auto"/>
        </w:rPr>
        <w:t>丁毅</w:t>
      </w:r>
    </w:p>
    <w:p>
      <w:pPr>
        <w:spacing w:line="579" w:lineRule="exact"/>
        <w:ind w:firstLine="640" w:firstLineChars="200"/>
        <w:rPr>
          <w:rFonts w:hint="eastAsia" w:ascii="仿宋" w:hAnsi="仿宋"/>
          <w:color w:val="auto"/>
        </w:rPr>
      </w:pPr>
      <w:r>
        <w:rPr>
          <w:rFonts w:hint="eastAsia" w:ascii="仿宋" w:hAnsi="仿宋"/>
          <w:color w:val="auto"/>
        </w:rPr>
        <w:t>福建省卫生健康委员会（</w:t>
      </w:r>
      <w:r>
        <w:rPr>
          <w:rFonts w:hint="eastAsia" w:ascii="仿宋" w:hAnsi="仿宋"/>
          <w:color w:val="auto"/>
          <w:lang w:val="en-US" w:eastAsia="zh-CN"/>
        </w:rPr>
        <w:t>2</w:t>
      </w:r>
      <w:r>
        <w:rPr>
          <w:rFonts w:hint="eastAsia" w:ascii="仿宋" w:hAnsi="仿宋"/>
          <w:color w:val="auto"/>
        </w:rPr>
        <w:t>人）：</w:t>
      </w:r>
    </w:p>
    <w:p>
      <w:pPr>
        <w:spacing w:line="579" w:lineRule="exact"/>
        <w:ind w:firstLine="1280" w:firstLineChars="400"/>
        <w:rPr>
          <w:rFonts w:hint="eastAsia" w:ascii="仿宋" w:hAnsi="仿宋"/>
          <w:color w:val="auto"/>
          <w:lang w:eastAsia="zh-CN"/>
        </w:rPr>
      </w:pPr>
      <w:r>
        <w:rPr>
          <w:rFonts w:hint="eastAsia" w:ascii="仿宋" w:hAnsi="仿宋"/>
          <w:color w:val="auto"/>
          <w:lang w:eastAsia="zh-CN"/>
        </w:rPr>
        <w:t>福建省妇幼保健院：吴中</w:t>
      </w:r>
    </w:p>
    <w:p>
      <w:pPr>
        <w:spacing w:line="579" w:lineRule="exact"/>
        <w:ind w:firstLine="1280" w:firstLineChars="400"/>
        <w:rPr>
          <w:rFonts w:ascii="仿宋" w:hAnsi="仿宋"/>
          <w:color w:val="C00000"/>
          <w:szCs w:val="22"/>
        </w:rPr>
      </w:pPr>
      <w:r>
        <w:rPr>
          <w:rFonts w:hint="eastAsia" w:ascii="仿宋" w:hAnsi="仿宋"/>
          <w:color w:val="auto"/>
          <w:lang w:eastAsia="zh-CN"/>
        </w:rPr>
        <w:t>福建省妇幼保健院：江志坚</w:t>
      </w:r>
    </w:p>
    <w:p>
      <w:pPr>
        <w:spacing w:line="579" w:lineRule="exact"/>
        <w:ind w:firstLine="616" w:firstLineChars="200"/>
        <w:rPr>
          <w:rFonts w:hint="eastAsia" w:ascii="仿宋" w:hAnsi="仿宋"/>
          <w:color w:val="auto"/>
        </w:rPr>
      </w:pPr>
      <w:r>
        <w:rPr>
          <w:rFonts w:hint="eastAsia" w:ascii="仿宋" w:hAnsi="仿宋"/>
          <w:color w:val="auto"/>
          <w:spacing w:val="-6"/>
        </w:rPr>
        <w:t>省医疗保障局</w:t>
      </w:r>
      <w:r>
        <w:rPr>
          <w:rFonts w:hint="eastAsia" w:ascii="仿宋" w:hAnsi="仿宋"/>
          <w:color w:val="auto"/>
        </w:rPr>
        <w:t>（1人）：</w:t>
      </w:r>
    </w:p>
    <w:p>
      <w:pPr>
        <w:spacing w:line="579" w:lineRule="exact"/>
        <w:ind w:firstLine="1280" w:firstLineChars="400"/>
        <w:rPr>
          <w:rFonts w:ascii="仿宋" w:hAnsi="仿宋"/>
          <w:color w:val="C00000"/>
        </w:rPr>
      </w:pPr>
      <w:r>
        <w:rPr>
          <w:rFonts w:hint="eastAsia" w:ascii="仿宋" w:hAnsi="仿宋"/>
          <w:color w:val="auto"/>
        </w:rPr>
        <w:t>福建省药械联合采购中心</w:t>
      </w:r>
      <w:r>
        <w:rPr>
          <w:rFonts w:hint="eastAsia" w:ascii="仿宋" w:hAnsi="仿宋"/>
          <w:color w:val="auto"/>
          <w:lang w:eastAsia="zh-CN"/>
        </w:rPr>
        <w:t>：</w:t>
      </w:r>
      <w:r>
        <w:rPr>
          <w:rFonts w:hint="eastAsia" w:ascii="仿宋" w:hAnsi="仿宋"/>
          <w:color w:val="auto"/>
        </w:rPr>
        <w:t>郑成艳</w:t>
      </w:r>
    </w:p>
    <w:p>
      <w:pPr>
        <w:spacing w:line="579" w:lineRule="exact"/>
        <w:ind w:firstLine="640" w:firstLineChars="200"/>
        <w:rPr>
          <w:rFonts w:hint="eastAsia" w:ascii="仿宋" w:hAnsi="仿宋"/>
          <w:color w:val="C00000"/>
          <w:szCs w:val="22"/>
        </w:rPr>
      </w:pPr>
      <w:r>
        <w:rPr>
          <w:rFonts w:hint="eastAsia" w:ascii="仿宋" w:hAnsi="仿宋"/>
          <w:color w:val="auto"/>
        </w:rPr>
        <w:t>福建建工集团有限责任公司（1人）：</w:t>
      </w:r>
      <w:r>
        <w:rPr>
          <w:rFonts w:hint="eastAsia" w:ascii="仿宋" w:hAnsi="仿宋"/>
          <w:color w:val="auto"/>
          <w:szCs w:val="22"/>
        </w:rPr>
        <w:t>雷志华</w:t>
      </w:r>
    </w:p>
    <w:p>
      <w:pPr>
        <w:widowControl/>
        <w:spacing w:line="579" w:lineRule="exact"/>
        <w:ind w:firstLine="640" w:firstLineChars="200"/>
        <w:rPr>
          <w:rFonts w:hint="eastAsia" w:ascii="仿宋" w:hAnsi="仿宋"/>
          <w:color w:val="auto"/>
        </w:rPr>
      </w:pPr>
      <w:r>
        <w:rPr>
          <w:rFonts w:hint="eastAsia" w:ascii="仿宋" w:hAnsi="仿宋"/>
          <w:color w:val="auto"/>
        </w:rPr>
        <w:t>厦门市（</w:t>
      </w:r>
      <w:r>
        <w:rPr>
          <w:rFonts w:hint="eastAsia" w:ascii="仿宋" w:hAnsi="仿宋"/>
          <w:color w:val="auto"/>
          <w:lang w:val="en-US" w:eastAsia="zh-CN"/>
        </w:rPr>
        <w:t>3</w:t>
      </w:r>
      <w:r>
        <w:rPr>
          <w:rFonts w:hint="eastAsia" w:ascii="仿宋" w:hAnsi="仿宋"/>
          <w:color w:val="auto"/>
        </w:rPr>
        <w:t>人）：</w:t>
      </w:r>
    </w:p>
    <w:p>
      <w:pPr>
        <w:widowControl/>
        <w:spacing w:line="579" w:lineRule="exact"/>
        <w:ind w:firstLine="1353" w:firstLineChars="423"/>
        <w:rPr>
          <w:rFonts w:hint="eastAsia" w:ascii="仿宋" w:hAnsi="仿宋"/>
          <w:color w:val="auto"/>
          <w:lang w:eastAsia="zh-CN"/>
        </w:rPr>
      </w:pPr>
      <w:r>
        <w:rPr>
          <w:rFonts w:hint="eastAsia" w:ascii="仿宋" w:hAnsi="仿宋"/>
          <w:color w:val="auto"/>
          <w:lang w:eastAsia="zh-CN"/>
        </w:rPr>
        <w:t>厦门优胜卫厨科技有限公司：黄欣</w:t>
      </w:r>
    </w:p>
    <w:p>
      <w:pPr>
        <w:widowControl/>
        <w:spacing w:line="579" w:lineRule="exact"/>
        <w:ind w:firstLine="1353" w:firstLineChars="423"/>
        <w:rPr>
          <w:rFonts w:hint="eastAsia" w:ascii="仿宋" w:hAnsi="仿宋"/>
          <w:color w:val="auto"/>
          <w:lang w:eastAsia="zh-CN"/>
        </w:rPr>
      </w:pPr>
      <w:r>
        <w:rPr>
          <w:rFonts w:hint="eastAsia" w:ascii="仿宋" w:hAnsi="仿宋"/>
          <w:color w:val="auto"/>
          <w:lang w:eastAsia="zh-CN"/>
        </w:rPr>
        <w:t>福建厦门海晟连锁商贸有限公司：任励</w:t>
      </w:r>
    </w:p>
    <w:p>
      <w:pPr>
        <w:widowControl/>
        <w:spacing w:line="579" w:lineRule="exact"/>
        <w:ind w:firstLine="1353" w:firstLineChars="423"/>
        <w:rPr>
          <w:rFonts w:hint="eastAsia" w:ascii="仿宋" w:hAnsi="仿宋"/>
          <w:color w:val="auto"/>
          <w:lang w:eastAsia="zh-CN"/>
        </w:rPr>
      </w:pPr>
      <w:r>
        <w:rPr>
          <w:rFonts w:hint="eastAsia" w:ascii="仿宋" w:hAnsi="仿宋"/>
          <w:color w:val="auto"/>
          <w:lang w:eastAsia="zh-CN"/>
        </w:rPr>
        <w:t>欣贺股份有限公司：陈国汉</w:t>
      </w:r>
    </w:p>
    <w:sectPr>
      <w:headerReference r:id="rId3" w:type="default"/>
      <w:pgSz w:w="11906" w:h="16838"/>
      <w:pgMar w:top="1984" w:right="1701" w:bottom="1701" w:left="1701" w:header="851" w:footer="992" w:gutter="0"/>
      <w:pgNumType w:start="1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仿宋"/>
        <w:lang w:eastAsia="zh-CN"/>
      </w:rPr>
      <w:pPrChange w:id="0" w:author="董志华" w:date="2020-11-09T19:33:23Z">
        <w:pPr>
          <w:pStyle w:val="4"/>
        </w:pPr>
      </w:pPrChange>
    </w:pPr>
    <w:ins w:id="1" w:author="董志华" w:date="2020-11-09T19:33:23Z">
      <w:r>
        <w:rPr>
          <w:rFonts w:hint="eastAsia"/>
          <w:lang w:eastAsia="zh-CN"/>
        </w:rPr>
        <w:t xml:space="preserve"> </w: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revisionView w:markup="0"/>
  <w:trackRevisions w:val="1"/>
  <w:documentProtection w:enforcement="0"/>
  <w:defaultTabStop w:val="420"/>
  <w:evenAndOddHeaders w:val="1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3318C"/>
    <w:rsid w:val="0072033C"/>
    <w:rsid w:val="00770410"/>
    <w:rsid w:val="05EC4C43"/>
    <w:rsid w:val="16AF3815"/>
    <w:rsid w:val="16C9130A"/>
    <w:rsid w:val="21AA32B2"/>
    <w:rsid w:val="21C87BFF"/>
    <w:rsid w:val="2801380E"/>
    <w:rsid w:val="2941532E"/>
    <w:rsid w:val="3C056E12"/>
    <w:rsid w:val="5B916EF5"/>
    <w:rsid w:val="5C5F65AE"/>
    <w:rsid w:val="5CB3318C"/>
    <w:rsid w:val="63D62355"/>
    <w:rsid w:val="6BB64AC4"/>
    <w:rsid w:val="7231274A"/>
    <w:rsid w:val="7C7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186</Characters>
  <Lines>3</Lines>
  <Paragraphs>1</Paragraphs>
  <TotalTime>4</TotalTime>
  <ScaleCrop>false</ScaleCrop>
  <LinksUpToDate>false</LinksUpToDate>
  <CharactersWithSpaces>186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2019-10-29T10:00:00Z</dcterms:created>
  <dc:creator>陈杭</dc:creator>
  <cp:lastModifiedBy>董志华</cp:lastModifiedBy>
  <cp:lastPrinted>2020-11-09T11:33:26Z</cp:lastPrinted>
  <dcterms:modified xsi:type="dcterms:W3CDTF">2020-11-09T11:33:56Z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